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428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F300C">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pPr>
              <w:rPr>
                <w:rFonts w:ascii="Arial" w:hAnsi="Arial"/>
              </w:rPr>
            </w:pPr>
            <w:r>
              <w:rPr>
                <w:rFonts w:ascii="Arial" w:hAnsi="Arial"/>
              </w:rPr>
              <w:t>Prototyping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pPr>
              <w:rPr>
                <w:rFonts w:ascii="Arial" w:hAnsi="Arial"/>
              </w:rPr>
            </w:pPr>
            <w:r>
              <w:rPr>
                <w:rFonts w:ascii="Arial" w:hAnsi="Arial"/>
              </w:rPr>
              <w:t>VGA202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80DB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AE5B5F" w:rsidP="00F23D9D">
            <w:pPr>
              <w:rPr>
                <w:rFonts w:ascii="Arial" w:hAnsi="Arial"/>
              </w:rPr>
            </w:pPr>
            <w:r>
              <w:rPr>
                <w:rFonts w:ascii="Arial" w:hAnsi="Arial"/>
              </w:rPr>
              <w:t>Jan. 8/13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AE5B5F">
            <w:pPr>
              <w:rPr>
                <w:rFonts w:ascii="Arial" w:hAnsi="Arial"/>
              </w:rPr>
            </w:pPr>
            <w:r>
              <w:rPr>
                <w:rFonts w:ascii="Arial" w:hAnsi="Arial"/>
              </w:rPr>
              <w:t>12W</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C13340" w:rsidP="00B5048F">
            <w:pPr>
              <w:jc w:val="center"/>
              <w:rPr>
                <w:rFonts w:ascii="Arial" w:hAnsi="Arial"/>
              </w:rPr>
            </w:pPr>
            <w:r>
              <w:rPr>
                <w:rFonts w:ascii="Arial" w:hAnsi="Arial"/>
              </w:rPr>
              <w:t>“Colin Kirkwood”</w:t>
            </w:r>
          </w:p>
        </w:tc>
        <w:bookmarkStart w:id="0" w:name="Text38"/>
        <w:tc>
          <w:tcPr>
            <w:tcW w:w="1710" w:type="dxa"/>
          </w:tcPr>
          <w:p w:rsidR="00B554E4" w:rsidRPr="00983D18" w:rsidRDefault="0019539A"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0"/>
          </w:p>
          <w:p w:rsidR="00D1300B" w:rsidRDefault="00C13340" w:rsidP="00D92C8E">
            <w:pPr>
              <w:jc w:val="center"/>
              <w:rPr>
                <w:rFonts w:ascii="Arial" w:hAnsi="Arial"/>
              </w:rPr>
            </w:pPr>
            <w:r>
              <w:rPr>
                <w:rFonts w:ascii="Arial" w:hAnsi="Arial"/>
              </w:rPr>
              <w:t>Jan. 9/13</w:t>
            </w:r>
            <w:bookmarkStart w:id="1" w:name="_GoBack"/>
            <w:bookmarkEnd w:id="1"/>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AE5B5F"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19539A">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19539A">
              <w:rPr>
                <w:rFonts w:ascii="Arial" w:hAnsi="Arial"/>
              </w:rPr>
            </w:r>
            <w:r w:rsidR="0019539A">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AE5B5F">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AE5B5F">
            <w:pPr>
              <w:tabs>
                <w:tab w:val="center" w:pos="4560"/>
              </w:tabs>
              <w:jc w:val="center"/>
              <w:rPr>
                <w:rFonts w:ascii="Arial" w:hAnsi="Arial"/>
                <w:i/>
                <w:lang w:val="en-GB"/>
              </w:rPr>
            </w:pPr>
            <w:r>
              <w:rPr>
                <w:rFonts w:ascii="Arial" w:hAnsi="Arial"/>
                <w:i/>
                <w:lang w:val="en-GB"/>
              </w:rPr>
              <w:t xml:space="preserve">School of </w:t>
            </w:r>
            <w:r w:rsidR="00AE5B5F">
              <w:rPr>
                <w:rFonts w:ascii="Arial" w:hAnsi="Arial"/>
                <w:i/>
              </w:rPr>
              <w:t>Environment,</w:t>
            </w:r>
            <w:r w:rsidR="00416EE8">
              <w:rPr>
                <w:rFonts w:ascii="Arial" w:hAnsi="Arial"/>
                <w:i/>
              </w:rPr>
              <w:t xml:space="preserve"> Technology </w:t>
            </w:r>
            <w:r w:rsidR="00AE5B5F">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AE5B5F">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A44980" w:rsidP="004345C0">
            <w:pPr>
              <w:rPr>
                <w:rFonts w:ascii="Arial" w:hAnsi="Arial"/>
              </w:rPr>
            </w:pPr>
            <w:r>
              <w:rPr>
                <w:rStyle w:val="apple-style-span"/>
                <w:rFonts w:ascii="Arial" w:hAnsi="Arial" w:cs="Arial"/>
                <w:color w:val="000000"/>
                <w:sz w:val="20"/>
              </w:rPr>
              <w:t xml:space="preserve">Developing a game prototype is the most effective way of communicating your game ideas and intent before full development. One of the main functions of the game artist would be to create the visuals surrounding the game prototype. This course will focus on creating game prototypes of game concepts as well as the development of online and mobile games. The use of a variety of </w:t>
            </w:r>
            <w:proofErr w:type="gramStart"/>
            <w:r>
              <w:rPr>
                <w:rStyle w:val="apple-style-span"/>
                <w:rFonts w:ascii="Arial" w:hAnsi="Arial" w:cs="Arial"/>
                <w:color w:val="000000"/>
                <w:sz w:val="20"/>
              </w:rPr>
              <w:t xml:space="preserve">software </w:t>
            </w:r>
            <w:r w:rsidR="004345C0">
              <w:rPr>
                <w:rStyle w:val="apple-style-span"/>
                <w:rFonts w:ascii="Arial" w:hAnsi="Arial" w:cs="Arial"/>
                <w:color w:val="000000"/>
                <w:sz w:val="20"/>
              </w:rPr>
              <w:t xml:space="preserve"> and</w:t>
            </w:r>
            <w:proofErr w:type="gramEnd"/>
            <w:r w:rsidR="004345C0">
              <w:rPr>
                <w:rStyle w:val="apple-style-span"/>
                <w:rFonts w:ascii="Arial" w:hAnsi="Arial" w:cs="Arial"/>
                <w:color w:val="000000"/>
                <w:sz w:val="20"/>
              </w:rPr>
              <w:t xml:space="preserve"> basic scripting </w:t>
            </w:r>
            <w:r>
              <w:rPr>
                <w:rStyle w:val="apple-style-span"/>
                <w:rFonts w:ascii="Arial" w:hAnsi="Arial" w:cs="Arial"/>
                <w:color w:val="000000"/>
                <w:sz w:val="20"/>
              </w:rPr>
              <w:t>will be employed as tools during this course</w:t>
            </w:r>
            <w:r w:rsidR="000C0FF5">
              <w:rPr>
                <w:rStyle w:val="apple-style-span"/>
                <w:rFonts w:ascii="Arial" w:hAnsi="Arial" w:cs="Arial"/>
                <w:color w:val="000000"/>
                <w:sz w:val="20"/>
              </w:rPr>
              <w:t>.</w:t>
            </w:r>
          </w:p>
        </w:tc>
      </w:tr>
    </w:tbl>
    <w:p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trPr>
          <w:cantSplit/>
        </w:trPr>
        <w:tc>
          <w:tcPr>
            <w:tcW w:w="657"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57"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with regards to game mechanics, pacing and the direction of art.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567E32" w:rsidRDefault="00F12FBD">
            <w:pPr>
              <w:rPr>
                <w:rFonts w:ascii="Arial" w:hAnsi="Arial"/>
              </w:rPr>
            </w:pPr>
            <w:r>
              <w:rPr>
                <w:rFonts w:ascii="Arial" w:hAnsi="Arial"/>
              </w:rPr>
              <w:t>Discuss the main roles a video game prototype plays in the video game production process.</w:t>
            </w:r>
          </w:p>
          <w:p w:rsidR="00567E32" w:rsidDel="00567E32" w:rsidRDefault="00567E32">
            <w:pPr>
              <w:rPr>
                <w:rFonts w:ascii="Arial" w:hAnsi="Arial"/>
              </w:rPr>
            </w:pPr>
          </w:p>
          <w:p w:rsidR="00C91667" w:rsidDel="00567E32" w:rsidRDefault="00567E32">
            <w:pPr>
              <w:rPr>
                <w:ins w:id="3"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rsidR="00567E32" w:rsidRDefault="00567E32">
            <w:pPr>
              <w:rPr>
                <w:ins w:id="4" w:author="Jeremy Rayment" w:date="2010-06-15T21:07:00Z"/>
                <w:rFonts w:ascii="Arial" w:hAnsi="Arial"/>
              </w:rPr>
            </w:pPr>
          </w:p>
          <w:p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rsidR="00EB2996" w:rsidRDefault="00EB2996">
            <w:pPr>
              <w:rPr>
                <w:rFonts w:ascii="Arial" w:hAnsi="Arial"/>
              </w:rPr>
            </w:pPr>
          </w:p>
          <w:p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rsidR="00F52B6C" w:rsidRDefault="00F52B6C">
            <w:pPr>
              <w:rPr>
                <w:rFonts w:ascii="Arial" w:hAnsi="Arial"/>
              </w:rPr>
            </w:pPr>
          </w:p>
          <w:p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rsidR="006472D5" w:rsidRPr="00F23D9D" w:rsidRDefault="009B53CC">
            <w:pPr>
              <w:rPr>
                <w:rFonts w:ascii="Arial" w:hAnsi="Arial"/>
              </w:rPr>
            </w:pPr>
            <w:r>
              <w:rPr>
                <w:rFonts w:ascii="Arial" w:hAnsi="Arial"/>
              </w:rPr>
              <w:t xml:space="preserve"> </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84A96" w:rsidRPr="00184A96" w:rsidRDefault="00184A96">
            <w:pPr>
              <w:rPr>
                <w:rFonts w:ascii="Arial" w:hAnsi="Arial" w:cs="Arial"/>
                <w:szCs w:val="24"/>
              </w:rPr>
            </w:pPr>
            <w:r>
              <w:rPr>
                <w:rFonts w:ascii="Arial" w:hAnsi="Arial" w:cs="Arial"/>
                <w:szCs w:val="24"/>
                <w:lang w:val="en-GB"/>
              </w:rPr>
              <w:t xml:space="preserve">Develop </w:t>
            </w:r>
            <w:r w:rsidRPr="00184A96">
              <w:rPr>
                <w:rFonts w:ascii="Arial" w:hAnsi="Arial" w:cs="Arial"/>
                <w:szCs w:val="24"/>
                <w:lang w:val="en-GB"/>
              </w:rPr>
              <w:t>perspectives in the role of game artists and art within development team and project objectives by working effectively as a game artist within a team environment</w:t>
            </w:r>
          </w:p>
          <w:p w:rsidR="008A7FFB" w:rsidRDefault="008A7FFB" w:rsidP="002E0172">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32EE" w:rsidRDefault="00D932EE">
            <w:pPr>
              <w:rPr>
                <w:rFonts w:ascii="Arial" w:hAnsi="Arial"/>
              </w:rPr>
            </w:pPr>
          </w:p>
          <w:p w:rsidR="002E0172" w:rsidRDefault="002E0172" w:rsidP="002E0172">
            <w:pPr>
              <w:rPr>
                <w:rFonts w:ascii="Arial" w:hAnsi="Arial"/>
              </w:rPr>
            </w:pPr>
            <w:r>
              <w:rPr>
                <w:rFonts w:ascii="Arial" w:hAnsi="Arial"/>
              </w:rPr>
              <w:t>Discuss the roles a game artist plays in the development of a video game prototype.</w:t>
            </w:r>
          </w:p>
          <w:p w:rsidR="002E0172" w:rsidRDefault="002E0172">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rsidR="001E1B46" w:rsidRDefault="001E1B46">
            <w:pPr>
              <w:rPr>
                <w:rFonts w:ascii="Arial" w:hAnsi="Arial"/>
              </w:rPr>
            </w:pPr>
          </w:p>
          <w:p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rsidR="007D081B" w:rsidRDefault="007D081B">
            <w:pPr>
              <w:rPr>
                <w:rFonts w:ascii="Arial" w:hAnsi="Arial"/>
              </w:rPr>
            </w:pPr>
          </w:p>
          <w:p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rsidR="0072528B" w:rsidRDefault="0072528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Pr="00E941C3" w:rsidRDefault="00E941C3" w:rsidP="00A25870">
            <w:pPr>
              <w:rPr>
                <w:rFonts w:ascii="Arial" w:hAnsi="Arial" w:cs="Arial"/>
                <w:szCs w:val="24"/>
              </w:rPr>
            </w:pPr>
            <w:r w:rsidRPr="00E941C3">
              <w:rPr>
                <w:rFonts w:ascii="Arial" w:hAnsi="Arial" w:cs="Arial"/>
                <w:szCs w:val="24"/>
                <w:lang w:val="en-GB"/>
              </w:rPr>
              <w:t>Demonstrate the ability to communicate (visually, verbally and in written form) with other artists, potential employers, art directors and clients for the purposes of game art creation.</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04348" w:rsidRDefault="00E04348">
            <w:pPr>
              <w:rPr>
                <w:rFonts w:ascii="Arial" w:hAnsi="Arial"/>
              </w:rPr>
            </w:pPr>
          </w:p>
          <w:p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rsidR="00FA72D6" w:rsidRDefault="00FA72D6">
            <w:pPr>
              <w:rPr>
                <w:rFonts w:ascii="Arial" w:hAnsi="Arial"/>
              </w:rPr>
            </w:pPr>
          </w:p>
          <w:p w:rsidR="00F23D9D" w:rsidRDefault="00E04348">
            <w:pPr>
              <w:rPr>
                <w:rFonts w:ascii="Arial" w:hAnsi="Arial"/>
              </w:rPr>
            </w:pPr>
            <w:r>
              <w:rPr>
                <w:rFonts w:ascii="Arial" w:hAnsi="Arial"/>
              </w:rPr>
              <w:t>Describe the key differences between producing a video game prototype on paper versus electronically.</w:t>
            </w:r>
          </w:p>
          <w:p w:rsidR="00E04348" w:rsidRDefault="00E04348">
            <w:pPr>
              <w:rPr>
                <w:rFonts w:ascii="Arial" w:hAnsi="Arial"/>
              </w:rPr>
            </w:pPr>
          </w:p>
          <w:p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rsidR="00E04348" w:rsidRDefault="00E04348">
            <w:pPr>
              <w:rPr>
                <w:rFonts w:ascii="Arial" w:hAnsi="Arial"/>
              </w:rPr>
            </w:pPr>
          </w:p>
          <w:p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rsidR="00067158" w:rsidRDefault="00067158" w:rsidP="00E941C3">
            <w:pPr>
              <w:rPr>
                <w:rFonts w:ascii="Arial" w:hAnsi="Arial"/>
              </w:rPr>
            </w:pPr>
          </w:p>
          <w:p w:rsidR="00067158" w:rsidRDefault="00067158" w:rsidP="00E941C3">
            <w:pPr>
              <w:rPr>
                <w:rFonts w:ascii="Arial" w:hAnsi="Arial"/>
              </w:rPr>
            </w:pPr>
            <w:r>
              <w:rPr>
                <w:rFonts w:ascii="Arial" w:hAnsi="Arial"/>
              </w:rPr>
              <w:t>Present and play a completed paper-based video game prototype.</w:t>
            </w:r>
          </w:p>
          <w:p w:rsidR="00E04348" w:rsidRDefault="00E04348" w:rsidP="006923AF">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E44ECB" w:rsidRDefault="00EC5549">
            <w:pPr>
              <w:rPr>
                <w:rFonts w:ascii="Arial" w:hAnsi="Arial" w:cs="Arial"/>
                <w:szCs w:val="24"/>
                <w:lang w:val="en-GB"/>
              </w:rPr>
            </w:pPr>
            <w:r w:rsidRPr="00E44ECB">
              <w:rPr>
                <w:rFonts w:ascii="Arial" w:hAnsi="Arial" w:cs="Arial"/>
                <w:szCs w:val="24"/>
                <w:lang w:val="en-GB"/>
              </w:rPr>
              <w:t>Design and create visually appropriate 2D game assets including concept art, s</w:t>
            </w:r>
            <w:r w:rsidR="008525FF">
              <w:rPr>
                <w:rFonts w:ascii="Arial" w:hAnsi="Arial" w:cs="Arial"/>
                <w:szCs w:val="24"/>
                <w:lang w:val="en-GB"/>
              </w:rPr>
              <w:t>toryboards, and digital assets, a</w:t>
            </w:r>
            <w:r w:rsidRPr="00E44ECB">
              <w:rPr>
                <w:rFonts w:ascii="Arial" w:hAnsi="Arial" w:cs="Arial"/>
                <w:szCs w:val="24"/>
                <w:lang w:val="en-GB"/>
              </w:rPr>
              <w:t>s it pertains to prototyping games</w:t>
            </w:r>
          </w:p>
          <w:p w:rsidR="00D932EE" w:rsidRPr="00B554E4" w:rsidRDefault="00D932EE">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EC5549" w:rsidRDefault="00D1300B">
            <w:pPr>
              <w:rPr>
                <w:rFonts w:ascii="Arial" w:hAnsi="Arial"/>
              </w:rPr>
            </w:pPr>
            <w:r>
              <w:rPr>
                <w:rFonts w:ascii="Arial" w:hAnsi="Arial"/>
                <w:u w:val="single"/>
              </w:rPr>
              <w:t>Potential Elements of the Performance</w:t>
            </w:r>
            <w:r>
              <w:rPr>
                <w:rFonts w:ascii="Arial" w:hAnsi="Arial"/>
              </w:rPr>
              <w:t>:</w:t>
            </w:r>
          </w:p>
          <w:p w:rsidR="009F7014" w:rsidRDefault="009F7014">
            <w:pPr>
              <w:rPr>
                <w:rFonts w:ascii="Arial" w:hAnsi="Arial"/>
              </w:rPr>
            </w:pPr>
          </w:p>
          <w:p w:rsidR="00D1300B" w:rsidRDefault="00EC5549">
            <w:pPr>
              <w:rPr>
                <w:rFonts w:ascii="Arial" w:hAnsi="Arial"/>
              </w:rPr>
            </w:pPr>
            <w:r>
              <w:rPr>
                <w:rFonts w:ascii="Arial" w:hAnsi="Arial"/>
              </w:rPr>
              <w:t xml:space="preserve">Utilize </w:t>
            </w:r>
            <w:r w:rsidR="002F1917">
              <w:rPr>
                <w:rFonts w:ascii="Arial" w:hAnsi="Arial"/>
              </w:rPr>
              <w:t>industry standard game development applications</w:t>
            </w:r>
            <w:r w:rsidR="0049661C">
              <w:rPr>
                <w:rFonts w:ascii="Arial" w:hAnsi="Arial"/>
              </w:rPr>
              <w:t xml:space="preserve"> and </w:t>
            </w:r>
            <w:proofErr w:type="spellStart"/>
            <w:r w:rsidR="0049661C">
              <w:rPr>
                <w:rFonts w:ascii="Arial" w:hAnsi="Arial"/>
              </w:rPr>
              <w:t>scripting</w:t>
            </w:r>
            <w:r w:rsidR="00240607">
              <w:rPr>
                <w:rFonts w:ascii="Arial" w:hAnsi="Arial"/>
              </w:rPr>
              <w:t>s</w:t>
            </w:r>
            <w:proofErr w:type="spellEnd"/>
            <w:r>
              <w:rPr>
                <w:rFonts w:ascii="Arial" w:hAnsi="Arial"/>
              </w:rPr>
              <w:t xml:space="preserve"> to complete introductory digital video game prototyping tasks</w:t>
            </w:r>
          </w:p>
          <w:p w:rsidR="00D932EE" w:rsidRDefault="00D932EE">
            <w:pPr>
              <w:rPr>
                <w:rFonts w:ascii="Arial" w:hAnsi="Arial"/>
              </w:rPr>
            </w:pPr>
          </w:p>
          <w:p w:rsidR="00B554E4" w:rsidRDefault="00F2726C">
            <w:pPr>
              <w:rPr>
                <w:rFonts w:ascii="Arial" w:hAnsi="Arial"/>
              </w:rPr>
            </w:pPr>
            <w:r>
              <w:rPr>
                <w:rFonts w:ascii="Arial" w:hAnsi="Arial"/>
              </w:rPr>
              <w:t>Define and describe the meaning of the following terms:</w:t>
            </w:r>
          </w:p>
          <w:p w:rsidR="00F2726C" w:rsidRDefault="00F2726C">
            <w:pPr>
              <w:rPr>
                <w:rFonts w:ascii="Arial" w:hAnsi="Arial"/>
              </w:rPr>
            </w:pPr>
            <w:r>
              <w:rPr>
                <w:rFonts w:ascii="Arial" w:hAnsi="Arial"/>
              </w:rPr>
              <w:t xml:space="preserve">Stage, Timeline, Panels, Frame Rate, </w:t>
            </w:r>
            <w:r w:rsidR="00E169CD">
              <w:rPr>
                <w:rFonts w:ascii="Arial" w:hAnsi="Arial"/>
              </w:rPr>
              <w:t xml:space="preserve">Frames, </w:t>
            </w:r>
            <w:r>
              <w:rPr>
                <w:rFonts w:ascii="Arial" w:hAnsi="Arial"/>
              </w:rPr>
              <w:t>Key Frame</w:t>
            </w:r>
            <w:r w:rsidR="00E169CD">
              <w:rPr>
                <w:rFonts w:ascii="Arial" w:hAnsi="Arial"/>
              </w:rPr>
              <w:t>s</w:t>
            </w:r>
            <w:r>
              <w:rPr>
                <w:rFonts w:ascii="Arial" w:hAnsi="Arial"/>
              </w:rPr>
              <w:t xml:space="preserve">, </w:t>
            </w:r>
            <w:r w:rsidR="00DA6919">
              <w:rPr>
                <w:rFonts w:ascii="Arial" w:hAnsi="Arial"/>
              </w:rPr>
              <w:t>Movie Clip, Symbol</w:t>
            </w:r>
            <w:r w:rsidR="005130D1">
              <w:rPr>
                <w:rFonts w:ascii="Arial" w:hAnsi="Arial"/>
              </w:rPr>
              <w:t>s</w:t>
            </w:r>
            <w:r w:rsidR="00DA6919">
              <w:rPr>
                <w:rFonts w:ascii="Arial" w:hAnsi="Arial"/>
              </w:rPr>
              <w:t xml:space="preserve">, </w:t>
            </w:r>
            <w:r w:rsidR="009B50CD">
              <w:rPr>
                <w:rFonts w:ascii="Arial" w:hAnsi="Arial"/>
              </w:rPr>
              <w:t xml:space="preserve">Buttons, </w:t>
            </w:r>
            <w:r w:rsidR="00EF309A">
              <w:rPr>
                <w:rFonts w:ascii="Arial" w:hAnsi="Arial"/>
              </w:rPr>
              <w:t xml:space="preserve">Library, </w:t>
            </w:r>
            <w:proofErr w:type="spellStart"/>
            <w:r w:rsidR="00EF309A">
              <w:rPr>
                <w:rFonts w:ascii="Arial" w:hAnsi="Arial"/>
              </w:rPr>
              <w:t>ActionScript</w:t>
            </w:r>
            <w:proofErr w:type="spellEnd"/>
            <w:r w:rsidR="00EF309A">
              <w:rPr>
                <w:rFonts w:ascii="Arial" w:hAnsi="Arial"/>
              </w:rPr>
              <w:t xml:space="preserve">, </w:t>
            </w:r>
            <w:r w:rsidR="001E6A77">
              <w:rPr>
                <w:rFonts w:ascii="Arial" w:hAnsi="Arial"/>
              </w:rPr>
              <w:t xml:space="preserve">Scenes, </w:t>
            </w:r>
            <w:r w:rsidR="003D0480">
              <w:rPr>
                <w:rFonts w:ascii="Arial" w:hAnsi="Arial"/>
              </w:rPr>
              <w:t xml:space="preserve">Registration Point, Object Drawing Mode, Layers, </w:t>
            </w:r>
            <w:r w:rsidR="009761CE">
              <w:rPr>
                <w:rFonts w:ascii="Arial" w:hAnsi="Arial"/>
              </w:rPr>
              <w:t xml:space="preserve">Publish Settings, </w:t>
            </w:r>
            <w:r w:rsidR="0075766D">
              <w:rPr>
                <w:rFonts w:ascii="Arial" w:hAnsi="Arial"/>
              </w:rPr>
              <w:t xml:space="preserve">Text Field, </w:t>
            </w:r>
            <w:r w:rsidR="009761CE">
              <w:rPr>
                <w:rFonts w:ascii="Arial" w:hAnsi="Arial"/>
              </w:rPr>
              <w:t>Import</w:t>
            </w:r>
            <w:r w:rsidR="006074A0">
              <w:rPr>
                <w:rFonts w:ascii="Arial" w:hAnsi="Arial"/>
              </w:rPr>
              <w:t>, Export</w:t>
            </w:r>
          </w:p>
          <w:p w:rsidR="00D525B8" w:rsidRDefault="00D525B8" w:rsidP="00DA435D">
            <w:pPr>
              <w:rPr>
                <w:rFonts w:ascii="Arial" w:hAnsi="Arial"/>
              </w:rPr>
            </w:pPr>
          </w:p>
          <w:p w:rsidR="00D525B8" w:rsidRDefault="00D525B8" w:rsidP="00DA435D">
            <w:pPr>
              <w:rPr>
                <w:rFonts w:ascii="Arial" w:hAnsi="Arial"/>
              </w:rPr>
            </w:pPr>
            <w:r>
              <w:rPr>
                <w:rFonts w:ascii="Arial" w:hAnsi="Arial"/>
              </w:rPr>
              <w:lastRenderedPageBreak/>
              <w:t>Create and configure a new Flash game file</w:t>
            </w:r>
          </w:p>
          <w:p w:rsidR="00995E75" w:rsidRDefault="00995E75" w:rsidP="00DA435D">
            <w:pPr>
              <w:rPr>
                <w:rFonts w:ascii="Arial" w:hAnsi="Arial"/>
              </w:rPr>
            </w:pPr>
          </w:p>
          <w:p w:rsidR="00DA435D" w:rsidRDefault="00DA435D" w:rsidP="00DA435D">
            <w:pPr>
              <w:rPr>
                <w:rFonts w:ascii="Arial" w:hAnsi="Arial"/>
              </w:rPr>
            </w:pPr>
            <w:r>
              <w:rPr>
                <w:rFonts w:ascii="Arial" w:hAnsi="Arial"/>
              </w:rPr>
              <w:t xml:space="preserve">Import </w:t>
            </w:r>
            <w:r w:rsidR="00CC5A81">
              <w:rPr>
                <w:rFonts w:ascii="Arial" w:hAnsi="Arial"/>
              </w:rPr>
              <w:t xml:space="preserve">existing </w:t>
            </w:r>
            <w:r>
              <w:rPr>
                <w:rFonts w:ascii="Arial" w:hAnsi="Arial"/>
              </w:rPr>
              <w:t xml:space="preserve">game art assets into </w:t>
            </w:r>
            <w:r w:rsidR="00240607">
              <w:rPr>
                <w:rFonts w:ascii="Arial" w:hAnsi="Arial"/>
              </w:rPr>
              <w:t>an industry standard game development application</w:t>
            </w:r>
            <w:r>
              <w:rPr>
                <w:rFonts w:ascii="Arial" w:hAnsi="Arial"/>
              </w:rPr>
              <w:t xml:space="preserve"> </w:t>
            </w:r>
          </w:p>
          <w:p w:rsidR="00995E75" w:rsidRDefault="00995E75" w:rsidP="00DA435D">
            <w:pPr>
              <w:rPr>
                <w:rFonts w:ascii="Arial" w:hAnsi="Arial"/>
              </w:rPr>
            </w:pPr>
          </w:p>
          <w:p w:rsidR="00E02782" w:rsidRDefault="00E02782" w:rsidP="00DA435D">
            <w:pPr>
              <w:rPr>
                <w:rFonts w:ascii="Arial" w:hAnsi="Arial"/>
              </w:rPr>
            </w:pPr>
            <w:r>
              <w:rPr>
                <w:rFonts w:ascii="Arial" w:hAnsi="Arial"/>
              </w:rPr>
              <w:t xml:space="preserve">Create new game art assets inside </w:t>
            </w:r>
            <w:r w:rsidR="00240607">
              <w:rPr>
                <w:rFonts w:ascii="Arial" w:hAnsi="Arial"/>
              </w:rPr>
              <w:t>an industry standard game development application</w:t>
            </w:r>
            <w:r>
              <w:rPr>
                <w:rFonts w:ascii="Arial" w:hAnsi="Arial"/>
              </w:rPr>
              <w:t xml:space="preserve"> </w:t>
            </w:r>
          </w:p>
          <w:p w:rsidR="00995E75" w:rsidRDefault="00995E75" w:rsidP="00DA435D">
            <w:pPr>
              <w:rPr>
                <w:rFonts w:ascii="Arial" w:hAnsi="Arial"/>
              </w:rPr>
            </w:pPr>
          </w:p>
          <w:p w:rsidR="00D525B8" w:rsidRDefault="00D525B8" w:rsidP="00DA435D">
            <w:pPr>
              <w:rPr>
                <w:rFonts w:ascii="Arial" w:hAnsi="Arial"/>
              </w:rPr>
            </w:pPr>
            <w:r>
              <w:rPr>
                <w:rFonts w:ascii="Arial" w:hAnsi="Arial"/>
              </w:rPr>
              <w:t xml:space="preserve">Create an </w:t>
            </w:r>
            <w:r w:rsidR="00E02782">
              <w:rPr>
                <w:rFonts w:ascii="Arial" w:hAnsi="Arial"/>
              </w:rPr>
              <w:t>animated splash screen</w:t>
            </w:r>
          </w:p>
          <w:p w:rsidR="00995E75" w:rsidRDefault="00995E75">
            <w:pPr>
              <w:rPr>
                <w:rFonts w:ascii="Arial" w:hAnsi="Arial"/>
              </w:rPr>
            </w:pPr>
          </w:p>
          <w:p w:rsidR="00084B5A" w:rsidRDefault="00240607">
            <w:pPr>
              <w:rPr>
                <w:rFonts w:ascii="Arial" w:hAnsi="Arial"/>
              </w:rPr>
            </w:pPr>
            <w:r>
              <w:rPr>
                <w:rFonts w:ascii="Arial" w:hAnsi="Arial"/>
              </w:rPr>
              <w:t xml:space="preserve">Create </w:t>
            </w:r>
            <w:r w:rsidR="00767DD6">
              <w:rPr>
                <w:rFonts w:ascii="Arial" w:hAnsi="Arial"/>
              </w:rPr>
              <w:t>game buttons</w:t>
            </w:r>
          </w:p>
          <w:p w:rsidR="00995E75" w:rsidRDefault="00995E75">
            <w:pPr>
              <w:rPr>
                <w:rFonts w:ascii="Arial" w:hAnsi="Arial"/>
              </w:rPr>
            </w:pPr>
          </w:p>
          <w:p w:rsidR="00767DD6" w:rsidRDefault="00767DD6">
            <w:pPr>
              <w:rPr>
                <w:rFonts w:ascii="Arial" w:hAnsi="Arial"/>
              </w:rPr>
            </w:pPr>
            <w:r>
              <w:rPr>
                <w:rFonts w:ascii="Arial" w:hAnsi="Arial"/>
              </w:rPr>
              <w:t xml:space="preserve">Use layers to organize game assets </w:t>
            </w:r>
          </w:p>
          <w:p w:rsidR="00995E75" w:rsidRDefault="00995E75">
            <w:pPr>
              <w:rPr>
                <w:rFonts w:ascii="Arial" w:hAnsi="Arial"/>
              </w:rPr>
            </w:pPr>
          </w:p>
          <w:p w:rsidR="00767DD6" w:rsidRDefault="0075766D">
            <w:pPr>
              <w:rPr>
                <w:rFonts w:ascii="Arial" w:hAnsi="Arial"/>
              </w:rPr>
            </w:pPr>
            <w:r>
              <w:rPr>
                <w:rFonts w:ascii="Arial" w:hAnsi="Arial"/>
              </w:rPr>
              <w:t xml:space="preserve">Use </w:t>
            </w:r>
            <w:r w:rsidR="00240607">
              <w:rPr>
                <w:rFonts w:ascii="Arial" w:hAnsi="Arial"/>
              </w:rPr>
              <w:t>basic scripting</w:t>
            </w:r>
            <w:r>
              <w:rPr>
                <w:rFonts w:ascii="Arial" w:hAnsi="Arial"/>
              </w:rPr>
              <w:t xml:space="preserve"> to add interactivity to buttons</w:t>
            </w:r>
            <w:r w:rsidR="00A3697D">
              <w:rPr>
                <w:rFonts w:ascii="Arial" w:hAnsi="Arial"/>
              </w:rPr>
              <w:t xml:space="preserve"> and other game assets</w:t>
            </w:r>
          </w:p>
          <w:p w:rsidR="00995E75" w:rsidRDefault="00995E75">
            <w:pPr>
              <w:rPr>
                <w:rFonts w:ascii="Arial" w:hAnsi="Arial"/>
              </w:rPr>
            </w:pPr>
          </w:p>
          <w:p w:rsidR="0075766D" w:rsidRDefault="006D14BD">
            <w:pPr>
              <w:rPr>
                <w:rFonts w:ascii="Arial" w:hAnsi="Arial"/>
              </w:rPr>
            </w:pPr>
            <w:r>
              <w:rPr>
                <w:rFonts w:ascii="Arial" w:hAnsi="Arial"/>
              </w:rPr>
              <w:t xml:space="preserve">Use Text Fields and </w:t>
            </w:r>
            <w:r w:rsidR="00240607">
              <w:rPr>
                <w:rFonts w:ascii="Arial" w:hAnsi="Arial"/>
              </w:rPr>
              <w:t xml:space="preserve">basic scripting </w:t>
            </w:r>
            <w:r>
              <w:rPr>
                <w:rFonts w:ascii="Arial" w:hAnsi="Arial"/>
              </w:rPr>
              <w:t xml:space="preserve">to add a </w:t>
            </w:r>
            <w:r w:rsidR="00AC589F">
              <w:rPr>
                <w:rFonts w:ascii="Arial" w:hAnsi="Arial"/>
              </w:rPr>
              <w:t xml:space="preserve">running </w:t>
            </w:r>
            <w:r>
              <w:rPr>
                <w:rFonts w:ascii="Arial" w:hAnsi="Arial"/>
              </w:rPr>
              <w:t>game score</w:t>
            </w:r>
          </w:p>
          <w:p w:rsidR="00995E75" w:rsidRDefault="00995E75">
            <w:pPr>
              <w:rPr>
                <w:rFonts w:ascii="Arial" w:hAnsi="Arial"/>
              </w:rPr>
            </w:pPr>
          </w:p>
          <w:p w:rsidR="006D14BD" w:rsidRDefault="00820B4F">
            <w:pPr>
              <w:rPr>
                <w:rFonts w:ascii="Arial" w:hAnsi="Arial"/>
              </w:rPr>
            </w:pPr>
            <w:r>
              <w:rPr>
                <w:rFonts w:ascii="Arial" w:hAnsi="Arial"/>
              </w:rPr>
              <w:t>Create a</w:t>
            </w:r>
            <w:r w:rsidR="00C0074D">
              <w:rPr>
                <w:rFonts w:ascii="Arial" w:hAnsi="Arial"/>
              </w:rPr>
              <w:t xml:space="preserve">nd </w:t>
            </w:r>
            <w:r w:rsidR="00240607">
              <w:rPr>
                <w:rFonts w:ascii="Arial" w:hAnsi="Arial"/>
              </w:rPr>
              <w:t>script</w:t>
            </w:r>
            <w:r w:rsidR="00C0074D">
              <w:rPr>
                <w:rFonts w:ascii="Arial" w:hAnsi="Arial"/>
              </w:rPr>
              <w:t xml:space="preserve"> a</w:t>
            </w:r>
            <w:r>
              <w:rPr>
                <w:rFonts w:ascii="Arial" w:hAnsi="Arial"/>
              </w:rPr>
              <w:t xml:space="preserve"> Win </w:t>
            </w:r>
          </w:p>
          <w:p w:rsidR="00995E75" w:rsidRDefault="00995E75">
            <w:pPr>
              <w:rPr>
                <w:rFonts w:ascii="Arial" w:hAnsi="Arial"/>
              </w:rPr>
            </w:pPr>
          </w:p>
          <w:p w:rsidR="00820B4F" w:rsidRDefault="00820B4F">
            <w:pPr>
              <w:rPr>
                <w:rFonts w:ascii="Arial" w:hAnsi="Arial"/>
              </w:rPr>
            </w:pPr>
            <w:r>
              <w:rPr>
                <w:rFonts w:ascii="Arial" w:hAnsi="Arial"/>
              </w:rPr>
              <w:t xml:space="preserve">Create </w:t>
            </w:r>
            <w:r w:rsidR="00C0074D">
              <w:rPr>
                <w:rFonts w:ascii="Arial" w:hAnsi="Arial"/>
              </w:rPr>
              <w:t xml:space="preserve">and </w:t>
            </w:r>
            <w:r w:rsidR="00240607">
              <w:rPr>
                <w:rFonts w:ascii="Arial" w:hAnsi="Arial"/>
              </w:rPr>
              <w:t>script</w:t>
            </w:r>
            <w:r w:rsidR="00C0074D">
              <w:rPr>
                <w:rFonts w:ascii="Arial" w:hAnsi="Arial"/>
              </w:rPr>
              <w:t xml:space="preserve"> a Lo</w:t>
            </w:r>
            <w:r>
              <w:rPr>
                <w:rFonts w:ascii="Arial" w:hAnsi="Arial"/>
              </w:rPr>
              <w:t xml:space="preserve">se state </w:t>
            </w:r>
          </w:p>
          <w:p w:rsidR="00995E75" w:rsidRDefault="00995E75">
            <w:pPr>
              <w:rPr>
                <w:rFonts w:ascii="Arial" w:hAnsi="Arial"/>
              </w:rPr>
            </w:pPr>
          </w:p>
          <w:p w:rsidR="000C0AE4" w:rsidRDefault="00240607" w:rsidP="00240607">
            <w:pPr>
              <w:rPr>
                <w:rFonts w:ascii="Arial" w:hAnsi="Arial"/>
              </w:rPr>
            </w:pPr>
            <w:r>
              <w:rPr>
                <w:rFonts w:ascii="Arial" w:hAnsi="Arial"/>
              </w:rPr>
              <w:t xml:space="preserve">Publish </w:t>
            </w:r>
            <w:r w:rsidR="00815726">
              <w:rPr>
                <w:rFonts w:ascii="Arial" w:hAnsi="Arial"/>
              </w:rPr>
              <w:t>game</w:t>
            </w:r>
            <w:r>
              <w:rPr>
                <w:rFonts w:ascii="Arial" w:hAnsi="Arial"/>
              </w:rPr>
              <w:t xml:space="preserve"> prototype</w:t>
            </w:r>
            <w:r w:rsidR="00815726">
              <w:rPr>
                <w:rFonts w:ascii="Arial" w:hAnsi="Arial"/>
              </w:rPr>
              <w:t xml:space="preserve"> </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D1300B">
            <w:pPr>
              <w:rPr>
                <w:rFonts w:ascii="Arial" w:hAnsi="Arial"/>
              </w:rPr>
            </w:pPr>
            <w:r>
              <w:rPr>
                <w:rFonts w:ascii="Arial" w:hAnsi="Arial"/>
              </w:rPr>
              <w:t>2.</w:t>
            </w:r>
          </w:p>
        </w:tc>
        <w:tc>
          <w:tcPr>
            <w:tcW w:w="8226" w:type="dxa"/>
          </w:tcPr>
          <w:p w:rsidR="00A122B7" w:rsidRDefault="00A122B7" w:rsidP="00185481">
            <w:pPr>
              <w:rPr>
                <w:rFonts w:ascii="Arial" w:hAnsi="Arial"/>
              </w:rPr>
            </w:pPr>
          </w:p>
          <w:p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tc>
          <w:tcPr>
            <w:tcW w:w="675" w:type="dxa"/>
          </w:tcPr>
          <w:p w:rsidR="0032413B" w:rsidRDefault="0032413B">
            <w:pPr>
              <w:rPr>
                <w:rFonts w:ascii="Arial" w:hAnsi="Arial"/>
              </w:rPr>
            </w:pPr>
          </w:p>
        </w:tc>
        <w:tc>
          <w:tcPr>
            <w:tcW w:w="567" w:type="dxa"/>
          </w:tcPr>
          <w:p w:rsidR="0032413B" w:rsidRDefault="0032413B">
            <w:pPr>
              <w:rPr>
                <w:rFonts w:ascii="Arial" w:hAnsi="Arial"/>
              </w:rPr>
            </w:pPr>
            <w:r>
              <w:rPr>
                <w:rFonts w:ascii="Arial" w:hAnsi="Arial"/>
              </w:rPr>
              <w:t>3.</w:t>
            </w:r>
          </w:p>
        </w:tc>
        <w:tc>
          <w:tcPr>
            <w:tcW w:w="8226" w:type="dxa"/>
          </w:tcPr>
          <w:p w:rsidR="0032413B" w:rsidRDefault="0032413B" w:rsidP="00185481">
            <w:pPr>
              <w:rPr>
                <w:rFonts w:ascii="Arial" w:hAnsi="Arial"/>
              </w:rPr>
            </w:pPr>
            <w:r>
              <w:rPr>
                <w:rFonts w:ascii="Arial" w:hAnsi="Arial"/>
              </w:rPr>
              <w:t>The video game prototype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4</w:t>
            </w:r>
            <w:r w:rsidR="00D1300B">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5</w:t>
            </w:r>
            <w:r w:rsidR="00D1300B">
              <w:rPr>
                <w:rFonts w:ascii="Arial" w:hAnsi="Arial"/>
              </w:rPr>
              <w:t>.</w:t>
            </w:r>
          </w:p>
          <w:p w:rsidR="00A122B7" w:rsidRDefault="00A122B7">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6</w:t>
            </w:r>
            <w:r w:rsidR="00A122B7">
              <w:rPr>
                <w:rFonts w:ascii="Arial" w:hAnsi="Arial"/>
              </w:rPr>
              <w:t>.</w:t>
            </w:r>
          </w:p>
          <w:p w:rsidR="00F1751E" w:rsidRDefault="00F1751E">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7</w:t>
            </w:r>
            <w:r w:rsidR="002F0009">
              <w:rPr>
                <w:rFonts w:ascii="Arial" w:hAnsi="Arial"/>
              </w:rPr>
              <w:t>.</w:t>
            </w:r>
          </w:p>
          <w:p w:rsidR="00B241C4" w:rsidRDefault="00B241C4">
            <w:pPr>
              <w:rPr>
                <w:rFonts w:ascii="Arial" w:hAnsi="Arial"/>
              </w:rPr>
            </w:pPr>
          </w:p>
          <w:p w:rsidR="006D1D79" w:rsidRDefault="006D1D79">
            <w:pPr>
              <w:rPr>
                <w:ins w:id="5" w:author="Jeremy Rayment" w:date="2010-06-03T19:12:00Z"/>
                <w:rFonts w:ascii="Arial" w:hAnsi="Arial"/>
              </w:rPr>
            </w:pPr>
          </w:p>
          <w:p w:rsidR="00A122B7" w:rsidRDefault="0032413B">
            <w:pPr>
              <w:rPr>
                <w:rFonts w:ascii="Arial" w:hAnsi="Arial"/>
              </w:rPr>
            </w:pPr>
            <w:r>
              <w:rPr>
                <w:rFonts w:ascii="Arial" w:hAnsi="Arial"/>
              </w:rPr>
              <w:t>8</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9</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10</w:t>
            </w:r>
            <w:r w:rsidR="002F0009">
              <w:rPr>
                <w:rFonts w:ascii="Arial" w:hAnsi="Arial"/>
              </w:rPr>
              <w:t>.</w:t>
            </w:r>
          </w:p>
          <w:p w:rsidR="002F0009" w:rsidRDefault="002F0009">
            <w:pPr>
              <w:rPr>
                <w:rFonts w:ascii="Arial" w:hAnsi="Arial"/>
              </w:rPr>
            </w:pPr>
          </w:p>
          <w:p w:rsidR="00A122B7" w:rsidRDefault="0032413B">
            <w:pPr>
              <w:rPr>
                <w:rFonts w:ascii="Arial" w:hAnsi="Arial"/>
              </w:rPr>
            </w:pPr>
            <w:r>
              <w:rPr>
                <w:rFonts w:ascii="Arial" w:hAnsi="Arial"/>
              </w:rPr>
              <w:t>11</w:t>
            </w:r>
            <w:r w:rsidR="002F0009">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rsidR="00A122B7" w:rsidRDefault="00A122B7" w:rsidP="00A122B7">
            <w:pPr>
              <w:rPr>
                <w:rFonts w:ascii="Arial" w:hAnsi="Arial"/>
              </w:rPr>
            </w:pPr>
          </w:p>
          <w:p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versus producing video game art on a medium/large team.</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rsidR="00A122B7" w:rsidRDefault="00A122B7" w:rsidP="00A122B7">
            <w:pPr>
              <w:rPr>
                <w:rFonts w:ascii="Arial" w:hAnsi="Arial"/>
              </w:rPr>
            </w:pPr>
          </w:p>
          <w:p w:rsidR="00A122B7" w:rsidRDefault="00A122B7" w:rsidP="00A122B7">
            <w:pPr>
              <w:rPr>
                <w:rFonts w:ascii="Arial" w:hAnsi="Arial"/>
              </w:rPr>
            </w:pPr>
            <w:r>
              <w:rPr>
                <w:rFonts w:ascii="Arial" w:hAnsi="Arial"/>
              </w:rPr>
              <w:t>Present and play a completed paper-based video game prototype.</w:t>
            </w:r>
          </w:p>
          <w:p w:rsidR="00A122B7" w:rsidRDefault="00A122B7" w:rsidP="00A122B7">
            <w:pPr>
              <w:rPr>
                <w:rFonts w:ascii="Arial" w:hAnsi="Arial"/>
              </w:rPr>
            </w:pPr>
          </w:p>
          <w:p w:rsidR="00A122B7" w:rsidRDefault="00A122B7" w:rsidP="00C34A95">
            <w:pPr>
              <w:rPr>
                <w:rFonts w:ascii="Arial" w:hAnsi="Arial"/>
              </w:rPr>
            </w:pPr>
            <w:r>
              <w:rPr>
                <w:rFonts w:ascii="Arial" w:hAnsi="Arial"/>
              </w:rPr>
              <w:t xml:space="preserve">Utilize </w:t>
            </w:r>
            <w:r w:rsidR="00C34A95">
              <w:rPr>
                <w:rFonts w:ascii="Arial" w:hAnsi="Arial"/>
              </w:rPr>
              <w:t xml:space="preserve">industry standard game development application </w:t>
            </w:r>
            <w:r>
              <w:rPr>
                <w:rFonts w:ascii="Arial" w:hAnsi="Arial"/>
              </w:rPr>
              <w:t>to complete introductory digital video game prototyping tasks</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6"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AE5B5F" w:rsidRDefault="00AE5B5F">
      <w:pPr>
        <w:rPr>
          <w:rFonts w:ascii="Arial" w:hAnsi="Arial" w:cs="Arial"/>
        </w:rPr>
      </w:pPr>
    </w:p>
    <w:p w:rsidR="00AE5B5F" w:rsidRDefault="00AE5B5F">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Pr="00AE5B5F" w:rsidRDefault="008C5D7B" w:rsidP="001D54E6">
            <w:pPr>
              <w:rPr>
                <w:rFonts w:ascii="Arial" w:hAnsi="Arial"/>
                <w:b/>
              </w:rPr>
            </w:pPr>
            <w:r>
              <w:rPr>
                <w:rFonts w:ascii="Arial" w:hAnsi="Arial"/>
                <w:b/>
              </w:rPr>
              <w:t>SPECIAL NOTES:</w:t>
            </w:r>
          </w:p>
        </w:tc>
      </w:tr>
      <w:tr w:rsidR="008C5D7B">
        <w:trPr>
          <w:gridAfter w:val="1"/>
          <w:wAfter w:w="18" w:type="dxa"/>
          <w:cantSplit/>
        </w:trPr>
        <w:tc>
          <w:tcPr>
            <w:tcW w:w="8838" w:type="dxa"/>
            <w:gridSpan w:val="2"/>
          </w:tcPr>
          <w:p w:rsidR="002F401E" w:rsidRPr="002F401E" w:rsidRDefault="002F401E" w:rsidP="002F401E">
            <w:pPr>
              <w:pStyle w:val="Heading4"/>
              <w:ind w:right="-90"/>
              <w:rPr>
                <w:rFonts w:ascii="Arial" w:hAnsi="Arial"/>
                <w:b w:val="0"/>
                <w:i w:val="0"/>
                <w:color w:val="auto"/>
                <w:sz w:val="22"/>
              </w:rPr>
            </w:pPr>
            <w:r w:rsidRPr="002F401E">
              <w:rPr>
                <w:rFonts w:ascii="Arial" w:hAnsi="Arial"/>
                <w:b w:val="0"/>
                <w:color w:val="auto"/>
                <w:sz w:val="22"/>
              </w:rPr>
              <w:t xml:space="preserve">DEDUCTIONS – </w:t>
            </w:r>
            <w:proofErr w:type="spellStart"/>
            <w:r w:rsidRPr="002F401E">
              <w:rPr>
                <w:rFonts w:ascii="Arial" w:hAnsi="Arial"/>
                <w:b w:val="0"/>
                <w:color w:val="auto"/>
                <w:sz w:val="22"/>
              </w:rPr>
              <w:t>LATES</w:t>
            </w:r>
            <w:proofErr w:type="spellEnd"/>
            <w:r w:rsidRPr="002F401E">
              <w:rPr>
                <w:rFonts w:ascii="Arial" w:hAnsi="Arial"/>
                <w:b w:val="0"/>
                <w:color w:val="auto"/>
                <w:sz w:val="22"/>
              </w:rPr>
              <w:t>, EXTENSIONS AND FAILS</w:t>
            </w:r>
          </w:p>
          <w:p w:rsidR="002F401E" w:rsidRDefault="002F401E" w:rsidP="002F401E">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2F401E" w:rsidRDefault="002F401E" w:rsidP="002F401E">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2F401E" w:rsidRDefault="002F401E" w:rsidP="002F401E">
            <w:pPr>
              <w:ind w:right="-90"/>
              <w:rPr>
                <w:rFonts w:ascii="Arial" w:hAnsi="Arial"/>
                <w:sz w:val="22"/>
              </w:rPr>
            </w:pPr>
          </w:p>
          <w:p w:rsidR="002F401E" w:rsidRPr="00F92658" w:rsidRDefault="002F401E" w:rsidP="002F401E">
            <w:pPr>
              <w:ind w:right="-90"/>
              <w:rPr>
                <w:rFonts w:ascii="Arial" w:hAnsi="Arial"/>
                <w:b/>
                <w:sz w:val="22"/>
              </w:rPr>
            </w:pPr>
            <w:r w:rsidRPr="00F92658">
              <w:rPr>
                <w:rFonts w:ascii="Arial" w:hAnsi="Arial"/>
                <w:b/>
                <w:sz w:val="22"/>
              </w:rPr>
              <w:t>Extensions:</w:t>
            </w:r>
          </w:p>
          <w:p w:rsidR="002F401E" w:rsidRPr="004C6CB6" w:rsidRDefault="002F401E" w:rsidP="002F401E">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F401E" w:rsidRDefault="002F401E" w:rsidP="002F401E">
            <w:pPr>
              <w:rPr>
                <w:rFonts w:ascii="Arial" w:hAnsi="Arial" w:cs="Arial"/>
                <w:szCs w:val="24"/>
                <w:u w:val="single"/>
              </w:rPr>
            </w:pPr>
          </w:p>
          <w:p w:rsidR="002F401E" w:rsidRPr="004C6CB6" w:rsidRDefault="002F401E" w:rsidP="002F401E">
            <w:pPr>
              <w:ind w:right="-90"/>
              <w:rPr>
                <w:rFonts w:ascii="Arial" w:hAnsi="Arial"/>
                <w:color w:val="000000"/>
                <w:sz w:val="22"/>
              </w:rPr>
            </w:pPr>
            <w:r w:rsidRPr="004C6CB6">
              <w:rPr>
                <w:rFonts w:ascii="Arial" w:hAnsi="Arial"/>
                <w:b/>
                <w:color w:val="000000"/>
                <w:sz w:val="22"/>
              </w:rPr>
              <w:t>Fail:</w:t>
            </w:r>
          </w:p>
          <w:p w:rsidR="002F401E" w:rsidRPr="004C6CB6" w:rsidRDefault="002F401E" w:rsidP="002F401E">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2F401E" w:rsidRDefault="002F401E" w:rsidP="002F401E">
            <w:pPr>
              <w:rPr>
                <w:rFonts w:ascii="Arial" w:hAnsi="Arial" w:cs="Arial"/>
                <w:szCs w:val="24"/>
                <w:u w:val="single"/>
              </w:rPr>
            </w:pPr>
          </w:p>
          <w:p w:rsidR="002F401E" w:rsidRDefault="002F401E" w:rsidP="002F401E">
            <w:pPr>
              <w:rPr>
                <w:rFonts w:ascii="Arial" w:hAnsi="Arial" w:cs="Arial"/>
                <w:szCs w:val="24"/>
                <w:u w:val="single"/>
              </w:rPr>
            </w:pPr>
            <w:r>
              <w:rPr>
                <w:rFonts w:ascii="Arial" w:hAnsi="Arial" w:cs="Arial"/>
                <w:szCs w:val="24"/>
                <w:u w:val="single"/>
              </w:rPr>
              <w:t>Attendance:</w:t>
            </w:r>
          </w:p>
          <w:p w:rsidR="002F401E" w:rsidRDefault="002F401E" w:rsidP="002F401E">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F401E" w:rsidRDefault="002F401E" w:rsidP="002F401E">
            <w:pPr>
              <w:ind w:right="-90"/>
              <w:rPr>
                <w:rFonts w:ascii="Arial" w:hAnsi="Arial"/>
                <w:sz w:val="22"/>
              </w:rPr>
            </w:pPr>
          </w:p>
          <w:p w:rsidR="002F401E" w:rsidRDefault="002F401E" w:rsidP="002F401E">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2F401E" w:rsidRPr="004C6CB6" w:rsidRDefault="002F401E" w:rsidP="002F401E">
            <w:pPr>
              <w:ind w:right="-90"/>
              <w:rPr>
                <w:rFonts w:ascii="Arial" w:hAnsi="Arial"/>
                <w:sz w:val="22"/>
              </w:rPr>
            </w:pPr>
          </w:p>
          <w:p w:rsidR="002F401E" w:rsidRPr="004C6CB6" w:rsidRDefault="002F401E" w:rsidP="002F401E">
            <w:pPr>
              <w:ind w:right="-90"/>
              <w:rPr>
                <w:rFonts w:ascii="Arial" w:hAnsi="Arial"/>
                <w:sz w:val="22"/>
              </w:rPr>
            </w:pPr>
            <w:r w:rsidRPr="004C6CB6">
              <w:rPr>
                <w:rFonts w:ascii="Arial" w:hAnsi="Arial"/>
                <w:sz w:val="22"/>
              </w:rPr>
              <w:t>i.e. 4 classes missed = 10% deduction form final grade</w:t>
            </w:r>
          </w:p>
          <w:p w:rsidR="002F401E" w:rsidRDefault="002F401E" w:rsidP="002F401E">
            <w:pPr>
              <w:ind w:right="-90"/>
              <w:rPr>
                <w:rFonts w:ascii="Arial" w:hAnsi="Arial"/>
                <w:sz w:val="22"/>
              </w:rPr>
            </w:pPr>
            <w:r w:rsidRPr="004C6CB6">
              <w:rPr>
                <w:rFonts w:ascii="Arial" w:hAnsi="Arial"/>
                <w:sz w:val="22"/>
              </w:rPr>
              <w:t>5 classes missed = 20% deduction from final grade</w:t>
            </w:r>
          </w:p>
          <w:p w:rsidR="002F401E" w:rsidRDefault="002F401E" w:rsidP="002F401E">
            <w:pPr>
              <w:ind w:right="-90"/>
              <w:rPr>
                <w:rFonts w:ascii="Arial" w:hAnsi="Arial"/>
                <w:sz w:val="22"/>
              </w:rPr>
            </w:pPr>
          </w:p>
          <w:p w:rsidR="008C5D7B" w:rsidRPr="00C5727D" w:rsidRDefault="002F401E" w:rsidP="00C5727D">
            <w:pPr>
              <w:ind w:right="-90"/>
              <w:rPr>
                <w:rFonts w:ascii="Arial" w:hAnsi="Arial"/>
                <w:sz w:val="22"/>
                <w:szCs w:val="22"/>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r w:rsidRPr="00DA3DD1">
              <w:rPr>
                <w:rFonts w:ascii="Arial" w:hAnsi="Arial" w:cs="Arial"/>
                <w:sz w:val="22"/>
                <w:szCs w:val="22"/>
              </w:rPr>
              <w:br/>
            </w:r>
          </w:p>
        </w:tc>
      </w:tr>
    </w:tbl>
    <w:p w:rsidR="00AE5B5F" w:rsidRDefault="00AE5B5F" w:rsidP="00AE5B5F"/>
    <w:tbl>
      <w:tblPr>
        <w:tblW w:w="0" w:type="auto"/>
        <w:tblLayout w:type="fixed"/>
        <w:tblLook w:val="0000" w:firstRow="0" w:lastRow="0" w:firstColumn="0" w:lastColumn="0" w:noHBand="0" w:noVBand="0"/>
      </w:tblPr>
      <w:tblGrid>
        <w:gridCol w:w="675"/>
        <w:gridCol w:w="8181"/>
      </w:tblGrid>
      <w:tr w:rsidR="00AE5B5F" w:rsidRPr="001F503D" w:rsidTr="00AE5B5F">
        <w:tblPrEx>
          <w:tblCellMar>
            <w:top w:w="0" w:type="dxa"/>
            <w:bottom w:w="0" w:type="dxa"/>
          </w:tblCellMar>
        </w:tblPrEx>
        <w:trPr>
          <w:cantSplit/>
        </w:trPr>
        <w:tc>
          <w:tcPr>
            <w:tcW w:w="675" w:type="dxa"/>
          </w:tcPr>
          <w:p w:rsidR="00AE5B5F" w:rsidRPr="001F503D" w:rsidRDefault="00AE5B5F" w:rsidP="00AE5B5F">
            <w:pPr>
              <w:rPr>
                <w:rFonts w:ascii="Arial" w:hAnsi="Arial"/>
                <w:b/>
              </w:rPr>
            </w:pPr>
            <w:r w:rsidRPr="001F503D">
              <w:rPr>
                <w:rFonts w:ascii="Arial" w:hAnsi="Arial"/>
                <w:b/>
              </w:rPr>
              <w:lastRenderedPageBreak/>
              <w:t>VII.</w:t>
            </w:r>
          </w:p>
        </w:tc>
        <w:tc>
          <w:tcPr>
            <w:tcW w:w="8181" w:type="dxa"/>
          </w:tcPr>
          <w:p w:rsidR="00AE5B5F" w:rsidRDefault="00AE5B5F" w:rsidP="00AE5B5F">
            <w:pPr>
              <w:rPr>
                <w:rFonts w:ascii="Arial" w:hAnsi="Arial"/>
                <w:b/>
              </w:rPr>
            </w:pPr>
            <w:r>
              <w:rPr>
                <w:rFonts w:ascii="Arial" w:hAnsi="Arial"/>
                <w:b/>
              </w:rPr>
              <w:t xml:space="preserve">COURSE OUTLINE </w:t>
            </w:r>
            <w:r w:rsidRPr="001F503D">
              <w:rPr>
                <w:rFonts w:ascii="Arial" w:hAnsi="Arial"/>
                <w:b/>
              </w:rPr>
              <w:t>ADDENDUM:</w:t>
            </w:r>
          </w:p>
          <w:p w:rsidR="00AE5B5F" w:rsidRPr="001F503D" w:rsidRDefault="00AE5B5F" w:rsidP="00AE5B5F">
            <w:pPr>
              <w:rPr>
                <w:rFonts w:ascii="Arial" w:hAnsi="Arial"/>
                <w:b/>
              </w:rPr>
            </w:pPr>
          </w:p>
        </w:tc>
      </w:tr>
      <w:tr w:rsidR="00AE5B5F" w:rsidRPr="001F503D" w:rsidTr="00AE5B5F">
        <w:tblPrEx>
          <w:tblCellMar>
            <w:top w:w="0" w:type="dxa"/>
            <w:bottom w:w="0" w:type="dxa"/>
          </w:tblCellMar>
        </w:tblPrEx>
        <w:trPr>
          <w:cantSplit/>
        </w:trPr>
        <w:tc>
          <w:tcPr>
            <w:tcW w:w="675" w:type="dxa"/>
          </w:tcPr>
          <w:p w:rsidR="00AE5B5F" w:rsidRDefault="00AE5B5F" w:rsidP="00AE5B5F">
            <w:pPr>
              <w:rPr>
                <w:rFonts w:ascii="Arial" w:hAnsi="Arial"/>
              </w:rPr>
            </w:pPr>
          </w:p>
        </w:tc>
        <w:tc>
          <w:tcPr>
            <w:tcW w:w="8181" w:type="dxa"/>
          </w:tcPr>
          <w:p w:rsidR="00AE5B5F" w:rsidRPr="001F503D" w:rsidRDefault="00AE5B5F" w:rsidP="00AE5B5F">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5F" w:rsidRDefault="00AE5B5F">
      <w:r>
        <w:separator/>
      </w:r>
    </w:p>
  </w:endnote>
  <w:endnote w:type="continuationSeparator" w:id="0">
    <w:p w:rsidR="00AE5B5F" w:rsidRDefault="00AE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5F" w:rsidRDefault="00AE5B5F">
      <w:r>
        <w:separator/>
      </w:r>
    </w:p>
  </w:footnote>
  <w:footnote w:type="continuationSeparator" w:id="0">
    <w:p w:rsidR="00AE5B5F" w:rsidRDefault="00AE5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5F" w:rsidRDefault="00AE5B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B5F" w:rsidRDefault="00AE5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5F" w:rsidRDefault="00AE5B5F"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1334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E5B5F">
      <w:tc>
        <w:tcPr>
          <w:tcW w:w="4428" w:type="dxa"/>
        </w:tcPr>
        <w:p w:rsidR="00AE5B5F" w:rsidRDefault="00AE5B5F">
          <w:pPr>
            <w:rPr>
              <w:rFonts w:ascii="Arial" w:hAnsi="Arial"/>
              <w:snapToGrid w:val="0"/>
            </w:rPr>
          </w:pPr>
        </w:p>
      </w:tc>
      <w:tc>
        <w:tcPr>
          <w:tcW w:w="1080" w:type="dxa"/>
        </w:tcPr>
        <w:p w:rsidR="00AE5B5F" w:rsidRDefault="00AE5B5F">
          <w:pPr>
            <w:pStyle w:val="Header"/>
            <w:jc w:val="center"/>
            <w:rPr>
              <w:rFonts w:ascii="Arial" w:hAnsi="Arial"/>
              <w:snapToGrid w:val="0"/>
            </w:rPr>
          </w:pPr>
        </w:p>
      </w:tc>
      <w:tc>
        <w:tcPr>
          <w:tcW w:w="3960" w:type="dxa"/>
        </w:tcPr>
        <w:p w:rsidR="00AE5B5F" w:rsidRDefault="00AE5B5F">
          <w:pPr>
            <w:pStyle w:val="Header"/>
            <w:jc w:val="right"/>
            <w:rPr>
              <w:rFonts w:ascii="Arial" w:hAnsi="Arial"/>
              <w:snapToGrid w:val="0"/>
            </w:rPr>
          </w:pPr>
        </w:p>
      </w:tc>
    </w:tr>
    <w:tr w:rsidR="00AE5B5F">
      <w:tc>
        <w:tcPr>
          <w:tcW w:w="4428" w:type="dxa"/>
        </w:tcPr>
        <w:p w:rsidR="00AE5B5F" w:rsidRDefault="00AE5B5F">
          <w:pPr>
            <w:rPr>
              <w:rFonts w:ascii="Arial" w:hAnsi="Arial"/>
              <w:snapToGrid w:val="0"/>
            </w:rPr>
          </w:pPr>
          <w:r>
            <w:rPr>
              <w:rFonts w:ascii="Arial" w:hAnsi="Arial"/>
              <w:snapToGrid w:val="0"/>
            </w:rPr>
            <w:t>Prototyping 1</w:t>
          </w:r>
        </w:p>
        <w:p w:rsidR="00AE5B5F" w:rsidRDefault="00AE5B5F">
          <w:pPr>
            <w:rPr>
              <w:rFonts w:ascii="Arial" w:hAnsi="Arial"/>
              <w:snapToGrid w:val="0"/>
            </w:rPr>
          </w:pPr>
        </w:p>
      </w:tc>
      <w:tc>
        <w:tcPr>
          <w:tcW w:w="1080" w:type="dxa"/>
        </w:tcPr>
        <w:p w:rsidR="00AE5B5F" w:rsidRDefault="00AE5B5F">
          <w:pPr>
            <w:pStyle w:val="Header"/>
            <w:jc w:val="center"/>
            <w:rPr>
              <w:rFonts w:ascii="Arial" w:hAnsi="Arial"/>
              <w:snapToGrid w:val="0"/>
            </w:rPr>
          </w:pPr>
        </w:p>
      </w:tc>
      <w:tc>
        <w:tcPr>
          <w:tcW w:w="3960" w:type="dxa"/>
        </w:tcPr>
        <w:p w:rsidR="00AE5B5F" w:rsidRDefault="00AE5B5F">
          <w:pPr>
            <w:pStyle w:val="Header"/>
            <w:jc w:val="right"/>
            <w:rPr>
              <w:rFonts w:ascii="Arial" w:hAnsi="Arial"/>
              <w:snapToGrid w:val="0"/>
            </w:rPr>
          </w:pPr>
          <w:r>
            <w:rPr>
              <w:rFonts w:ascii="Arial" w:hAnsi="Arial"/>
              <w:snapToGrid w:val="0"/>
            </w:rPr>
            <w:t>VGA 202</w:t>
          </w:r>
        </w:p>
      </w:tc>
    </w:tr>
  </w:tbl>
  <w:p w:rsidR="00AE5B5F" w:rsidRDefault="00AE5B5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10C90"/>
    <w:rsid w:val="00024279"/>
    <w:rsid w:val="0002658B"/>
    <w:rsid w:val="00034CE3"/>
    <w:rsid w:val="00054D06"/>
    <w:rsid w:val="00061B43"/>
    <w:rsid w:val="00063A2B"/>
    <w:rsid w:val="00066C3E"/>
    <w:rsid w:val="00067158"/>
    <w:rsid w:val="0008169B"/>
    <w:rsid w:val="00084B5A"/>
    <w:rsid w:val="000A1FDF"/>
    <w:rsid w:val="000A2521"/>
    <w:rsid w:val="000A76CD"/>
    <w:rsid w:val="000B12F7"/>
    <w:rsid w:val="000B6E52"/>
    <w:rsid w:val="000C0AE4"/>
    <w:rsid w:val="000C0FF5"/>
    <w:rsid w:val="000D72A1"/>
    <w:rsid w:val="000F69D9"/>
    <w:rsid w:val="001000B6"/>
    <w:rsid w:val="00113525"/>
    <w:rsid w:val="001553AE"/>
    <w:rsid w:val="00175EF9"/>
    <w:rsid w:val="00184A96"/>
    <w:rsid w:val="00185481"/>
    <w:rsid w:val="001912E2"/>
    <w:rsid w:val="0019539A"/>
    <w:rsid w:val="001A02DD"/>
    <w:rsid w:val="001A14A0"/>
    <w:rsid w:val="001A6BC6"/>
    <w:rsid w:val="001A76F9"/>
    <w:rsid w:val="001B6ADE"/>
    <w:rsid w:val="001D4C79"/>
    <w:rsid w:val="001D54E6"/>
    <w:rsid w:val="001E1B46"/>
    <w:rsid w:val="001E4274"/>
    <w:rsid w:val="001E6A77"/>
    <w:rsid w:val="001F3B7A"/>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313B78"/>
    <w:rsid w:val="0031649C"/>
    <w:rsid w:val="003223A1"/>
    <w:rsid w:val="0032413B"/>
    <w:rsid w:val="00342220"/>
    <w:rsid w:val="00354059"/>
    <w:rsid w:val="00354D0F"/>
    <w:rsid w:val="003574AB"/>
    <w:rsid w:val="00362BDF"/>
    <w:rsid w:val="00367FBA"/>
    <w:rsid w:val="00370115"/>
    <w:rsid w:val="00375A4D"/>
    <w:rsid w:val="003B18BA"/>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5649C"/>
    <w:rsid w:val="0047130F"/>
    <w:rsid w:val="00473C82"/>
    <w:rsid w:val="00474356"/>
    <w:rsid w:val="0049661C"/>
    <w:rsid w:val="004A599D"/>
    <w:rsid w:val="004C34F7"/>
    <w:rsid w:val="004D26CF"/>
    <w:rsid w:val="004E7867"/>
    <w:rsid w:val="004F0B9F"/>
    <w:rsid w:val="004F18C2"/>
    <w:rsid w:val="004F563E"/>
    <w:rsid w:val="005130D1"/>
    <w:rsid w:val="0053265F"/>
    <w:rsid w:val="005368DB"/>
    <w:rsid w:val="00537369"/>
    <w:rsid w:val="00542CA4"/>
    <w:rsid w:val="00561255"/>
    <w:rsid w:val="00566C12"/>
    <w:rsid w:val="00567E32"/>
    <w:rsid w:val="00580DB3"/>
    <w:rsid w:val="005D32D8"/>
    <w:rsid w:val="005F041C"/>
    <w:rsid w:val="005F300C"/>
    <w:rsid w:val="006074A0"/>
    <w:rsid w:val="0061065B"/>
    <w:rsid w:val="006223A8"/>
    <w:rsid w:val="00626C24"/>
    <w:rsid w:val="0064227C"/>
    <w:rsid w:val="006472D5"/>
    <w:rsid w:val="00650120"/>
    <w:rsid w:val="006620E7"/>
    <w:rsid w:val="00662E4A"/>
    <w:rsid w:val="00684038"/>
    <w:rsid w:val="006923AF"/>
    <w:rsid w:val="006B6E93"/>
    <w:rsid w:val="006D14BD"/>
    <w:rsid w:val="006D1D79"/>
    <w:rsid w:val="006D746F"/>
    <w:rsid w:val="006F17DC"/>
    <w:rsid w:val="006F4E31"/>
    <w:rsid w:val="00703F4D"/>
    <w:rsid w:val="00715BFA"/>
    <w:rsid w:val="00721FF2"/>
    <w:rsid w:val="0072528B"/>
    <w:rsid w:val="0072602F"/>
    <w:rsid w:val="00746A38"/>
    <w:rsid w:val="0075766D"/>
    <w:rsid w:val="00767DD6"/>
    <w:rsid w:val="00783BE0"/>
    <w:rsid w:val="007A41C3"/>
    <w:rsid w:val="007A5091"/>
    <w:rsid w:val="007B3AFA"/>
    <w:rsid w:val="007C3A7D"/>
    <w:rsid w:val="007D081B"/>
    <w:rsid w:val="007E3EA4"/>
    <w:rsid w:val="007E47EA"/>
    <w:rsid w:val="007E761C"/>
    <w:rsid w:val="007F132C"/>
    <w:rsid w:val="00815726"/>
    <w:rsid w:val="00820B4F"/>
    <w:rsid w:val="00823BCE"/>
    <w:rsid w:val="00834C9F"/>
    <w:rsid w:val="008525FF"/>
    <w:rsid w:val="00867048"/>
    <w:rsid w:val="008814E4"/>
    <w:rsid w:val="00881B95"/>
    <w:rsid w:val="00882DF9"/>
    <w:rsid w:val="00896EDF"/>
    <w:rsid w:val="008A7FFB"/>
    <w:rsid w:val="008B3EE2"/>
    <w:rsid w:val="008C5D7B"/>
    <w:rsid w:val="008D21EC"/>
    <w:rsid w:val="008D6093"/>
    <w:rsid w:val="008E1094"/>
    <w:rsid w:val="0091547A"/>
    <w:rsid w:val="00934E1C"/>
    <w:rsid w:val="00937142"/>
    <w:rsid w:val="009761CE"/>
    <w:rsid w:val="00983D18"/>
    <w:rsid w:val="00995E75"/>
    <w:rsid w:val="0099696E"/>
    <w:rsid w:val="009A6B2E"/>
    <w:rsid w:val="009B50CD"/>
    <w:rsid w:val="009B53CC"/>
    <w:rsid w:val="009D4C6F"/>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B5B9A"/>
    <w:rsid w:val="00AC589F"/>
    <w:rsid w:val="00AC78CA"/>
    <w:rsid w:val="00AD116D"/>
    <w:rsid w:val="00AD3104"/>
    <w:rsid w:val="00AE5B5F"/>
    <w:rsid w:val="00AF00E2"/>
    <w:rsid w:val="00AF4930"/>
    <w:rsid w:val="00B057BB"/>
    <w:rsid w:val="00B05ED1"/>
    <w:rsid w:val="00B06A72"/>
    <w:rsid w:val="00B241C4"/>
    <w:rsid w:val="00B45A74"/>
    <w:rsid w:val="00B46184"/>
    <w:rsid w:val="00B5048F"/>
    <w:rsid w:val="00B52411"/>
    <w:rsid w:val="00B554E4"/>
    <w:rsid w:val="00B5597D"/>
    <w:rsid w:val="00B65594"/>
    <w:rsid w:val="00B835FC"/>
    <w:rsid w:val="00BB43C6"/>
    <w:rsid w:val="00BC3D1C"/>
    <w:rsid w:val="00BE1809"/>
    <w:rsid w:val="00BE6912"/>
    <w:rsid w:val="00BF3B0F"/>
    <w:rsid w:val="00BF6CDF"/>
    <w:rsid w:val="00C0074D"/>
    <w:rsid w:val="00C13340"/>
    <w:rsid w:val="00C22BC5"/>
    <w:rsid w:val="00C34A95"/>
    <w:rsid w:val="00C5291B"/>
    <w:rsid w:val="00C5727D"/>
    <w:rsid w:val="00C75761"/>
    <w:rsid w:val="00C87DA4"/>
    <w:rsid w:val="00C91667"/>
    <w:rsid w:val="00CA7473"/>
    <w:rsid w:val="00CB05FE"/>
    <w:rsid w:val="00CB4986"/>
    <w:rsid w:val="00CC5A81"/>
    <w:rsid w:val="00CE0B40"/>
    <w:rsid w:val="00CE5BA4"/>
    <w:rsid w:val="00CE6461"/>
    <w:rsid w:val="00D1300B"/>
    <w:rsid w:val="00D33B08"/>
    <w:rsid w:val="00D428A8"/>
    <w:rsid w:val="00D429B1"/>
    <w:rsid w:val="00D525B8"/>
    <w:rsid w:val="00D561B1"/>
    <w:rsid w:val="00D7106E"/>
    <w:rsid w:val="00D92C8E"/>
    <w:rsid w:val="00D932EE"/>
    <w:rsid w:val="00DA435D"/>
    <w:rsid w:val="00DA6919"/>
    <w:rsid w:val="00DB45F7"/>
    <w:rsid w:val="00DB5679"/>
    <w:rsid w:val="00DC4934"/>
    <w:rsid w:val="00DD3703"/>
    <w:rsid w:val="00DD3921"/>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603A"/>
    <w:rsid w:val="00EE1C32"/>
    <w:rsid w:val="00EF202E"/>
    <w:rsid w:val="00EF309A"/>
    <w:rsid w:val="00EF3BD8"/>
    <w:rsid w:val="00EF4C9D"/>
    <w:rsid w:val="00EF68CA"/>
    <w:rsid w:val="00F12786"/>
    <w:rsid w:val="00F12FBD"/>
    <w:rsid w:val="00F1751E"/>
    <w:rsid w:val="00F23D9D"/>
    <w:rsid w:val="00F2726C"/>
    <w:rsid w:val="00F32280"/>
    <w:rsid w:val="00F430A9"/>
    <w:rsid w:val="00F47669"/>
    <w:rsid w:val="00F52B6C"/>
    <w:rsid w:val="00F62A95"/>
    <w:rsid w:val="00F65314"/>
    <w:rsid w:val="00F9140D"/>
    <w:rsid w:val="00FA4410"/>
    <w:rsid w:val="00FA72D6"/>
    <w:rsid w:val="00FB5541"/>
    <w:rsid w:val="00FB5FB0"/>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31547-A4C8-4908-B46D-BEF2F3012DBA}"/>
</file>

<file path=customXml/itemProps2.xml><?xml version="1.0" encoding="utf-8"?>
<ds:datastoreItem xmlns:ds="http://schemas.openxmlformats.org/officeDocument/2006/customXml" ds:itemID="{164B83AE-5B85-41A3-AB51-B040CDA8CF12}"/>
</file>

<file path=customXml/itemProps3.xml><?xml version="1.0" encoding="utf-8"?>
<ds:datastoreItem xmlns:ds="http://schemas.openxmlformats.org/officeDocument/2006/customXml" ds:itemID="{9607DFE0-4C4C-432E-B24A-05E2FB01EA28}"/>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9646</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2013-01-09T19:32:00Z</cp:lastPrinted>
  <dcterms:created xsi:type="dcterms:W3CDTF">2013-01-09T19:54:00Z</dcterms:created>
  <dcterms:modified xsi:type="dcterms:W3CDTF">2013-01-09T19:54:00Z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4192400</vt:r8>
  </property>
</Properties>
</file>